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58A" w:rsidRPr="006673C0" w:rsidRDefault="001A558A" w:rsidP="006673C0">
      <w:pPr>
        <w:pStyle w:val="Default"/>
        <w:jc w:val="both"/>
        <w:rPr>
          <w:rFonts w:ascii="Times New Roman" w:hAnsi="Times New Roman" w:cs="Times New Roman"/>
          <w:sz w:val="20"/>
          <w:szCs w:val="20"/>
          <w:lang w:val="nl-NL"/>
        </w:rPr>
      </w:pP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b/>
          <w:bCs/>
          <w:sz w:val="20"/>
          <w:szCs w:val="20"/>
          <w:lang w:val="nl-NL"/>
        </w:rPr>
        <w:t xml:space="preserve">Uitgangspunten gedragscode vrijwillige ouderbijdrage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Het uitvoeren van de voor de Mariaschool wettelijk voorgeschreven kernactiviteiten mag niet afhankelijk worden van de vrijwillige ouderbijdrage. In dit verband wordt opgemerkt dat de Rijksoverheid zorgt voor de reguliere bekostiging van de kernactiviteiten van de scholen, waarmee de scholen in staat worden gesteld te voldoen aan de wettelijke verplichtingen. De vrijwillige ouderbijdrage is daarom aanvullend op de reguliere bekostiging van overheidswege. De activiteiten die niet door de Rijksoverheid worden bekostigd, maken geen deel uit van de kernactiviteiten. Daarom is de vrijwillige ouderbijdrage alleen bestemd voor de niet-kernactiviteiten, zoals het kleuterfeest, het schoolreisje of het kamp op Texel, maar ook festiviteiten, zoals Sinterklaas, Kerst, Carnaval, Pasen en deelname aan diverse spel- en sportactiviteiten (hierna samengevat tot ‘activiteiten’).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De vrijwillige ouderbijdrage wordt niet ingezet voor activiteiten die uitsluitend zijn gericht op bevoordeling van een individuele leerling, met uitsluiting van andere leerlingen die in een gelijkwaardige positie verkeren. De ouderbijdrage komt daarmee ten goede aan hetgeen in het verband van de schoolgemeenschap (in schoolverband) wordt georganiseerd.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De Oudervereniging Mariaschool Hoorn (OMH) zet zich in om alle leden zich ervan bewust te maken dat het niet voldoen van de jaarlijkse vrijwillige ouderbijdrage gevolgen heeft voor de uitvoering van de activiteiten.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De oudervereniging hanteert de uitgangspunten die in de wet en in deze gedragscode zijn neergelegd.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Ouders</w:t>
      </w:r>
      <w:r w:rsidR="00E14414" w:rsidRPr="006F53CF">
        <w:rPr>
          <w:rFonts w:ascii="Verdana" w:hAnsi="Verdana" w:cs="Times New Roman"/>
          <w:sz w:val="20"/>
          <w:szCs w:val="20"/>
          <w:lang w:val="nl-NL"/>
        </w:rPr>
        <w:t xml:space="preserve"> hebben </w:t>
      </w:r>
      <w:r w:rsidRPr="006F53CF">
        <w:rPr>
          <w:rFonts w:ascii="Verdana" w:hAnsi="Verdana" w:cs="Times New Roman"/>
          <w:sz w:val="20"/>
          <w:szCs w:val="20"/>
          <w:lang w:val="nl-NL"/>
        </w:rPr>
        <w:t xml:space="preserve">zelf verantwoordelijkheid </w:t>
      </w:r>
      <w:r w:rsidR="00E14414" w:rsidRPr="006F53CF">
        <w:rPr>
          <w:rFonts w:ascii="Verdana" w:hAnsi="Verdana" w:cs="Times New Roman"/>
          <w:sz w:val="20"/>
          <w:szCs w:val="20"/>
          <w:lang w:val="nl-NL"/>
        </w:rPr>
        <w:t>v</w:t>
      </w:r>
      <w:r w:rsidRPr="006F53CF">
        <w:rPr>
          <w:rFonts w:ascii="Verdana" w:hAnsi="Verdana" w:cs="Times New Roman"/>
          <w:sz w:val="20"/>
          <w:szCs w:val="20"/>
          <w:lang w:val="nl-NL"/>
        </w:rPr>
        <w:t>oor het vaststellen en besteden van de vrijwillige ouderbijdrage via de</w:t>
      </w:r>
      <w:r w:rsidR="00E14414" w:rsidRPr="006F53CF">
        <w:rPr>
          <w:rFonts w:ascii="Verdana" w:hAnsi="Verdana" w:cs="Times New Roman"/>
          <w:sz w:val="20"/>
          <w:szCs w:val="20"/>
          <w:lang w:val="nl-NL"/>
        </w:rPr>
        <w:t xml:space="preserve"> jaarvergadering </w:t>
      </w:r>
      <w:r w:rsidR="00AE2CB1" w:rsidRPr="006F53CF">
        <w:rPr>
          <w:rFonts w:ascii="Verdana" w:hAnsi="Verdana" w:cs="Times New Roman"/>
          <w:sz w:val="20"/>
          <w:szCs w:val="20"/>
          <w:lang w:val="nl-NL"/>
        </w:rPr>
        <w:t>(a</w:t>
      </w:r>
      <w:r w:rsidRPr="006F53CF">
        <w:rPr>
          <w:rFonts w:ascii="Verdana" w:hAnsi="Verdana" w:cs="Times New Roman"/>
          <w:sz w:val="20"/>
          <w:szCs w:val="20"/>
          <w:lang w:val="nl-NL"/>
        </w:rPr>
        <w:t xml:space="preserve">lgemene </w:t>
      </w:r>
      <w:r w:rsidR="00AE2CB1" w:rsidRPr="006F53CF">
        <w:rPr>
          <w:rFonts w:ascii="Verdana" w:hAnsi="Verdana" w:cs="Times New Roman"/>
          <w:sz w:val="20"/>
          <w:szCs w:val="20"/>
          <w:lang w:val="nl-NL"/>
        </w:rPr>
        <w:t>l</w:t>
      </w:r>
      <w:r w:rsidRPr="006F53CF">
        <w:rPr>
          <w:rFonts w:ascii="Verdana" w:hAnsi="Verdana" w:cs="Times New Roman"/>
          <w:sz w:val="20"/>
          <w:szCs w:val="20"/>
          <w:lang w:val="nl-NL"/>
        </w:rPr>
        <w:t>eden</w:t>
      </w:r>
      <w:r w:rsidR="00AE2CB1" w:rsidRPr="006F53CF">
        <w:rPr>
          <w:rFonts w:ascii="Verdana" w:hAnsi="Verdana" w:cs="Times New Roman"/>
          <w:sz w:val="20"/>
          <w:szCs w:val="20"/>
          <w:lang w:val="nl-NL"/>
        </w:rPr>
        <w:t>v</w:t>
      </w:r>
      <w:r w:rsidRPr="006F53CF">
        <w:rPr>
          <w:rFonts w:ascii="Verdana" w:hAnsi="Verdana" w:cs="Times New Roman"/>
          <w:sz w:val="20"/>
          <w:szCs w:val="20"/>
          <w:lang w:val="nl-NL"/>
        </w:rPr>
        <w:t xml:space="preserve">ergadering) van de oudervereniging.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Aan de toelating van leerlingen tot de Mariaschool wordt niet de voorwaarde verbonden dat de ouders tegen een financiële vergoeding lid moeten worden van een oudervereniging, noch wordt op andere directe of indirecte wijze een financiële toetsingsvoorwaarde gesteld.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Ouders/verzorgers hebben de vrijwillige keuze om wel of niet lid te worden van de OMH. Als ouders besluiten lid te worden van de OMH ontstaat er wél een verplichting tot betaling van contributie, in de vorm van de jaarlijkse ouderbijdrage.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De OMH streeft ernaar dat alle leerlingen kunnen deelnemen aan de activiteiten. Bij de vaststelling en inning van de ouderbijdrage wordt echter, in beginsel, geen rekening gehouden met de individuele inkomenspositie van ouders/verzorgers.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Als het betalen van de ouderbijdrage voor een ouder/verzorger bezwaarlijk is, vanwege een tekort aan financiële middelen, dan kan hij/zij dit melden bij de OMH. Indien ouders/verzorgers zich niet melden, gaat de OMH er van uit dat de ouderbijdrage wordt betaald voor 1 april.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Bij niet tijdige ontvangst van de betaling doet een kind(eren) niet mee aan de activiteiten, tenzij ouders/verzorgers zijn vrijgesteld van de betaling van de ouderbijdrage.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Gezien het vrijwillige karakter van het lidmaatschap wijst de OMH gebruik van incassobureaus en deurwaarders voor de inning van de ouderbijdrage af. </w:t>
      </w:r>
    </w:p>
    <w:p w:rsidR="00D84558" w:rsidRPr="006F53CF" w:rsidRDefault="00D84558" w:rsidP="006673C0">
      <w:pPr>
        <w:pStyle w:val="ListParagraph"/>
        <w:numPr>
          <w:ilvl w:val="0"/>
          <w:numId w:val="2"/>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De oudervereniging gaat zorgvuldig om met privacygevoelige gegevens. </w:t>
      </w:r>
    </w:p>
    <w:p w:rsidR="00D84558" w:rsidRPr="006F53CF" w:rsidRDefault="00D84558" w:rsidP="006673C0">
      <w:pPr>
        <w:pStyle w:val="ListParagraph"/>
        <w:numPr>
          <w:ilvl w:val="0"/>
          <w:numId w:val="2"/>
        </w:num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De gedragscode wordt met ingang van schooljaar 2013-2014 als bijlage in de schoolgids opgenomen.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p>
    <w:p w:rsidR="00D84558" w:rsidRPr="006F53CF" w:rsidRDefault="00D84558" w:rsidP="006673C0">
      <w:pPr>
        <w:pageBreakBefore/>
        <w:autoSpaceDE w:val="0"/>
        <w:autoSpaceDN w:val="0"/>
        <w:adjustRightInd w:val="0"/>
        <w:spacing w:after="0" w:line="240" w:lineRule="auto"/>
        <w:jc w:val="both"/>
        <w:rPr>
          <w:rFonts w:ascii="Verdana" w:hAnsi="Verdana" w:cs="Times New Roman"/>
          <w:b/>
          <w:bCs/>
          <w:sz w:val="20"/>
          <w:szCs w:val="20"/>
          <w:lang w:val="nl-NL"/>
        </w:rPr>
      </w:pPr>
      <w:r w:rsidRPr="006F53CF">
        <w:rPr>
          <w:rFonts w:ascii="Verdana" w:hAnsi="Verdana" w:cs="Times New Roman"/>
          <w:b/>
          <w:bCs/>
          <w:sz w:val="20"/>
          <w:szCs w:val="20"/>
          <w:lang w:val="nl-NL"/>
        </w:rPr>
        <w:lastRenderedPageBreak/>
        <w:t xml:space="preserve">Protocol inning ouderbijdrage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De ouderbijdrage kan middels automatische incasso worden afgeschreven of kan worden overgemaakt.</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i/>
          <w:sz w:val="20"/>
          <w:szCs w:val="20"/>
          <w:lang w:val="nl-NL"/>
        </w:rPr>
        <w:t>Automatische incasso</w:t>
      </w:r>
      <w:r w:rsidRPr="006F53CF">
        <w:rPr>
          <w:rFonts w:ascii="Verdana" w:hAnsi="Verdana" w:cs="Times New Roman"/>
          <w:sz w:val="20"/>
          <w:szCs w:val="20"/>
          <w:lang w:val="nl-NL"/>
        </w:rPr>
        <w:t>:</w:t>
      </w:r>
    </w:p>
    <w:p w:rsidR="00D84558" w:rsidRPr="006F53CF" w:rsidRDefault="00D84558" w:rsidP="006673C0">
      <w:pPr>
        <w:pStyle w:val="ListParagraph"/>
        <w:numPr>
          <w:ilvl w:val="0"/>
          <w:numId w:val="4"/>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De ouderbijdrage wordt, na een schriftelijke aankondiging, automatisch geïncasseerd van de rekening, die de ouders/verzorgers bij aanvraag van het lidmaatschap hebben opgegeven. De automatische incasso garandeert echter niet dat de ouderbijdrage ook daadwerkelijk wordt ontvangen. </w:t>
      </w:r>
    </w:p>
    <w:p w:rsidR="00D84558" w:rsidRPr="006F53CF" w:rsidRDefault="00D84558" w:rsidP="006673C0">
      <w:pPr>
        <w:pStyle w:val="ListParagraph"/>
        <w:numPr>
          <w:ilvl w:val="0"/>
          <w:numId w:val="4"/>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Bij mislukte incasso volgt na 1 maand via e-mail een schriftelijke herinnering aan de ouders/verzorgers met het verzoek de ouderbijdrage vanuit eigen initiatief over te maken. </w:t>
      </w:r>
    </w:p>
    <w:p w:rsidR="00D84558" w:rsidRPr="006F53CF" w:rsidRDefault="00D84558" w:rsidP="006673C0">
      <w:pPr>
        <w:pStyle w:val="ListParagraph"/>
        <w:numPr>
          <w:ilvl w:val="0"/>
          <w:numId w:val="4"/>
        </w:num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Als de ouderbijdrage 1 maand, na de herinnering, nog niet is ontvangen, zal er via e-mail een tweede en laatste schriftelijke herinnering worden verstuurd aan de ouders/verzorgers met het verzoek de ouderbijdrage vanuit eigen initiatief over te maken. </w:t>
      </w:r>
    </w:p>
    <w:p w:rsidR="00D84558" w:rsidRPr="006F53CF" w:rsidRDefault="00D84558" w:rsidP="006673C0">
      <w:pPr>
        <w:pStyle w:val="ListParagraph"/>
        <w:numPr>
          <w:ilvl w:val="0"/>
          <w:numId w:val="3"/>
        </w:num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i/>
          <w:sz w:val="20"/>
          <w:szCs w:val="20"/>
          <w:lang w:val="nl-NL"/>
        </w:rPr>
        <w:t>Zelf overmaken</w:t>
      </w:r>
      <w:r w:rsidRPr="006F53CF">
        <w:rPr>
          <w:rFonts w:ascii="Verdana" w:hAnsi="Verdana" w:cs="Times New Roman"/>
          <w:sz w:val="20"/>
          <w:szCs w:val="20"/>
          <w:lang w:val="nl-NL"/>
        </w:rPr>
        <w:t>:</w:t>
      </w:r>
    </w:p>
    <w:p w:rsidR="00D84558" w:rsidRPr="006F53CF" w:rsidRDefault="00D84558" w:rsidP="006673C0">
      <w:pPr>
        <w:pStyle w:val="ListParagraph"/>
        <w:numPr>
          <w:ilvl w:val="0"/>
          <w:numId w:val="5"/>
        </w:num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De ouderbijdrage wordt, na een schriftelijke aankondiging, overgemaakt op NL37INGB0005038213 t.n.v. Katholieke Oudervereniging RK Basisschool te Hoorn.</w:t>
      </w:r>
    </w:p>
    <w:p w:rsidR="00D84558" w:rsidRPr="006F53CF" w:rsidRDefault="00D84558" w:rsidP="006673C0">
      <w:pPr>
        <w:pStyle w:val="ListParagraph"/>
        <w:numPr>
          <w:ilvl w:val="0"/>
          <w:numId w:val="5"/>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Bij uitblijven van de bijdrage volgt na 1 maand via e-mail een schriftelijke herinnering aan de ouders/verzorgers met het verzoek de ouderbijdrage over te maken. </w:t>
      </w:r>
    </w:p>
    <w:p w:rsidR="00D84558" w:rsidRPr="006F53CF" w:rsidRDefault="00D84558" w:rsidP="006673C0">
      <w:pPr>
        <w:pStyle w:val="ListParagraph"/>
        <w:numPr>
          <w:ilvl w:val="0"/>
          <w:numId w:val="5"/>
        </w:num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Als de ouderbijdrage 1 maand, na de herinnering, nog niet is ontvangen, zal er via e-mail een tweede en laatste schriftelijke herinnering worden verstuurd aan de ouders/verzorgers met het verzoek de ouderbijdrage over te maken.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p>
    <w:p w:rsidR="00D84558" w:rsidRPr="006F53CF" w:rsidRDefault="00D84558" w:rsidP="006673C0">
      <w:p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De OMH is van mening dat het tijdig betalen van de ouderbijdrage de verantwoordelijkheid is van elke ouder/verzorger. Als ouders/verzorgers gebruik willen maken van betaling in termijnen, dan kunnen zij dit per e-mail aanvragen via oudervereniging@mariaschoolhoorn.nl. Als de ouderbijdrage niet tijdig, de betalingstermijn verloopt uiterlijk 1 april, wordt ontvangen, dan doet het desbetreffende kind(eren) niet mee aan het kleuterfeest of het schoolreisje of het kamp op Texel, tenzij ouders/verzorgers zijn vrijgesteld van de betaling van de ouderbijdrage. </w:t>
      </w:r>
    </w:p>
    <w:p w:rsidR="00D84558" w:rsidRPr="006F53CF" w:rsidRDefault="00D84558" w:rsidP="006673C0">
      <w:pPr>
        <w:autoSpaceDE w:val="0"/>
        <w:autoSpaceDN w:val="0"/>
        <w:adjustRightInd w:val="0"/>
        <w:spacing w:after="95" w:line="240" w:lineRule="auto"/>
        <w:jc w:val="both"/>
        <w:rPr>
          <w:rFonts w:ascii="Verdana" w:hAnsi="Verdana" w:cs="Times New Roman"/>
          <w:sz w:val="20"/>
          <w:szCs w:val="20"/>
          <w:lang w:val="nl-NL"/>
        </w:rPr>
      </w:pP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b/>
          <w:bCs/>
          <w:sz w:val="20"/>
          <w:szCs w:val="20"/>
          <w:lang w:val="nl-NL"/>
        </w:rPr>
        <w:t xml:space="preserve">Vrijstelling ouderbijdrage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Er bestaan situaties, waarin ouders/verzorgers, vanwege een tekort aan financiële middelen, niet kunnen voldoen aan de financiële verplichtingen van het lidmaatschap aan de oudervereniging. Voor deze ouders/verzorgers is het mogelijk een vrijstelling van de ouderbijdrage aan te vragen.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Het is voor het verenigingsbestuur niet mogelijk om te beoordelen of iemand wel/niet in staat is om de ouderbijdrage te betalen. Daarom is een toetsingsprocedure vastgesteld, dat misbruik van de vrijstelling van de ouderbijdrage voorkomt, dan wel minimaliseert.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De toetsingsprocedure verloopt als volgt. In Hoorn is het fonds ‘Stichting Leergeld West-Friesland’ actief. Ouders/verzorgers van schoolgaande kinderen van 4 tot 18 jaar kunnen een beroep doen op Stichting Leergeld West-Friesland als zij bepaalde voorzieningen/activiteiten binnen of buiten de school niet kunnen betalen. Op de website van Stichting Leergeld West-Friesland, www.leergeldwestfriesland.nl, is meer informatie te vinden. U kunt ook informeren bij de administratie van de Mariaschool. </w:t>
      </w:r>
    </w:p>
    <w:p w:rsidR="00AB5DEA" w:rsidRPr="006F53CF" w:rsidRDefault="00D84558" w:rsidP="006673C0">
      <w:pPr>
        <w:autoSpaceDE w:val="0"/>
        <w:autoSpaceDN w:val="0"/>
        <w:adjustRightInd w:val="0"/>
        <w:spacing w:after="0" w:line="240" w:lineRule="auto"/>
        <w:jc w:val="both"/>
        <w:rPr>
          <w:ins w:id="0" w:author="Ligthart, VR (Veronica)" w:date="2014-11-04T11:35:00Z"/>
          <w:rFonts w:ascii="Verdana" w:hAnsi="Verdana" w:cs="Times New Roman"/>
          <w:sz w:val="20"/>
          <w:szCs w:val="20"/>
          <w:lang w:val="nl-NL"/>
        </w:rPr>
      </w:pPr>
      <w:r w:rsidRPr="006F53CF">
        <w:rPr>
          <w:rFonts w:ascii="Verdana" w:hAnsi="Verdana" w:cs="Times New Roman"/>
          <w:sz w:val="20"/>
          <w:szCs w:val="20"/>
          <w:lang w:val="nl-NL"/>
        </w:rPr>
        <w:t xml:space="preserve">Mocht het beroep op Stichting Leergeld West-Friesland worden afgewezen en de ouders/verzorgers zijn niet in staat de ouderbijdrage te betalen, dan kan er een verzoek tot vrijstelling van de ouderbijdrage worden ingediend bij de OMH voor het lopende schooljaar. Dit verzoek dient te zijn voorzien van kopieën van de schriftelijke afwijzingen van vergoeding door ‘Stichting Leergeld West-Friesland’.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lastRenderedPageBreak/>
        <w:t xml:space="preserve">Na beoordeling van het verzoek tot vrijstelling van de ouderbijdrage en de bijbehorende documenten zal de OMH de betreffende ouder/verzorger voor het lopende schooljaar vrijstellen van betaling van de ouderbijdrage en mogen de kinderen meedoen aan de activiteiten.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Verzoeken tot vrijstelling van de ouderbijdrage kunnen uiterlijk tot 1 april van het lopende scho</w:t>
      </w:r>
      <w:bookmarkStart w:id="1" w:name="_GoBack"/>
      <w:bookmarkEnd w:id="1"/>
      <w:r w:rsidRPr="006F53CF">
        <w:rPr>
          <w:rFonts w:ascii="Verdana" w:hAnsi="Verdana" w:cs="Times New Roman"/>
          <w:sz w:val="20"/>
          <w:szCs w:val="20"/>
          <w:lang w:val="nl-NL"/>
        </w:rPr>
        <w:t xml:space="preserve">oljaar, voorzien van kopieën van de afwijzing, worden ingediend bij de OMH via het e-mailadres oudervereninging@mariaschoolhoorn.nl of worden gepost in de brievenbus van de oudervereniging op locatie Eikstraat of op locatie Onder de Boompjes.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b/>
          <w:bCs/>
          <w:sz w:val="20"/>
          <w:szCs w:val="20"/>
          <w:lang w:val="nl-NL"/>
        </w:rPr>
        <w:t xml:space="preserve">Beëindiging ouderbijdrage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Het lidmaatschap eindigt automatisch wanneer er geen kind(eren) meer van de ouders/verzorgers staan ingeschreven op Mariaschool. Indien ouders/verzorgers het lidmaatschap voortijdig wensen te beëindigen dan kunnen zij dit kenbaar maken via een schriftelijke opzegging via e-mail of brief tegen het einde van het schooljaar met inachtneming van een opzegtermijn van acht weken.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b/>
          <w:bCs/>
          <w:sz w:val="20"/>
          <w:szCs w:val="20"/>
          <w:lang w:val="nl-NL"/>
        </w:rPr>
        <w:t xml:space="preserve">Inschrijving of vertrek leerling gedurende het schooljaar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De ouderbijdrage heeft betrekking op het gehele schooljaar, lopende van 1 augustus tot en met 31 juli van het daarop volgende jaar. Voor de leerling die gedurende de loop van het schooljaar tot de Mariaschool wordt toegelaten of de Mariaschool verlaat, is een deel van de bijdrage verschuldigd. De desbetreffende ouders worden hierover per e-mail geïnformeerd. </w:t>
      </w:r>
    </w:p>
    <w:p w:rsidR="00D84558" w:rsidRPr="006F53CF" w:rsidRDefault="00D84558" w:rsidP="00AB5DEA">
      <w:pPr>
        <w:pStyle w:val="ListParagraph"/>
        <w:numPr>
          <w:ilvl w:val="0"/>
          <w:numId w:val="6"/>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Als ouders/verzorgers de ouderbijdrage hebben betaald en voor 1 april hebben aangegeven dat hun kind(eren), als gevolg van hun vertrek van de Mariaschool, geen gebruik zullen maken van de activiteiten het kleuterfeest, het schoolreisje of het kamp op Texel, dan wordt de ouderbijdrage voor 2/3 teruggegeven, tenzij de ouders/verzorgers aangeven op teruggave geen prijs te stellen. </w:t>
      </w:r>
    </w:p>
    <w:p w:rsidR="00D84558" w:rsidRPr="006F53CF" w:rsidRDefault="00D84558" w:rsidP="00AB5DEA">
      <w:pPr>
        <w:pStyle w:val="ListParagraph"/>
        <w:numPr>
          <w:ilvl w:val="0"/>
          <w:numId w:val="6"/>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Bij vertrek van de Mariaschool gedurende het schooljaar: </w:t>
      </w:r>
    </w:p>
    <w:p w:rsidR="00D84558" w:rsidRPr="006F53CF" w:rsidRDefault="00D84558" w:rsidP="00AB5DEA">
      <w:pPr>
        <w:pStyle w:val="ListParagraph"/>
        <w:numPr>
          <w:ilvl w:val="1"/>
          <w:numId w:val="6"/>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tot en met 31 december op school: 1/4 deel van de ouderbijdrage verschuldigd, tenzij de ouders/verzorgers aangeven op teruggave geen prijs te stellen. </w:t>
      </w:r>
    </w:p>
    <w:p w:rsidR="00D84558" w:rsidRPr="006F53CF" w:rsidRDefault="00D84558" w:rsidP="00AB5DEA">
      <w:pPr>
        <w:pStyle w:val="ListParagraph"/>
        <w:numPr>
          <w:ilvl w:val="0"/>
          <w:numId w:val="6"/>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Bij toelating tot de Mariaschool gedurende het schooljaar kan de volgende verdeling worden gehanteerd: </w:t>
      </w:r>
    </w:p>
    <w:p w:rsidR="00D84558" w:rsidRPr="006F53CF" w:rsidRDefault="00D84558" w:rsidP="00AB5DEA">
      <w:pPr>
        <w:pStyle w:val="ListParagraph"/>
        <w:numPr>
          <w:ilvl w:val="1"/>
          <w:numId w:val="6"/>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vanaf 1 januari op school: 3/4 deel van de ouderbijdrage verschuldigd; </w:t>
      </w:r>
    </w:p>
    <w:p w:rsidR="00D84558" w:rsidRPr="006F53CF" w:rsidRDefault="00D84558" w:rsidP="00AB5DEA">
      <w:pPr>
        <w:pStyle w:val="ListParagraph"/>
        <w:numPr>
          <w:ilvl w:val="1"/>
          <w:numId w:val="6"/>
        </w:numPr>
        <w:autoSpaceDE w:val="0"/>
        <w:autoSpaceDN w:val="0"/>
        <w:adjustRightInd w:val="0"/>
        <w:spacing w:after="95"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vanaf 1 april op school, waarbij het kind wel meedoet aan het kleuterfeest, het schoolreisje of het kamp op Texel: 2/3 deel van de ouderbijdrage verschuldigd. Bij niet deelname: 1/4 deel van de ouderbijdrage verschuldigd. Aan nieuwe ouders/verzorgers wordt per e-mail gevraagd of hun kind(eren) wel of niet meedoet aan het kleuterfeest, het schoolreisje of het kamp op Texel. </w:t>
      </w:r>
    </w:p>
    <w:p w:rsidR="00D84558" w:rsidRPr="006F53CF" w:rsidRDefault="00D84558" w:rsidP="00AB5DEA">
      <w:pPr>
        <w:pStyle w:val="ListParagraph"/>
        <w:numPr>
          <w:ilvl w:val="1"/>
          <w:numId w:val="6"/>
        </w:numPr>
        <w:autoSpaceDE w:val="0"/>
        <w:autoSpaceDN w:val="0"/>
        <w:adjustRightInd w:val="0"/>
        <w:spacing w:after="0" w:line="240" w:lineRule="auto"/>
        <w:jc w:val="both"/>
        <w:rPr>
          <w:rFonts w:ascii="Verdana" w:hAnsi="Verdana" w:cs="Times New Roman"/>
          <w:sz w:val="20"/>
          <w:szCs w:val="20"/>
          <w:lang w:val="nl-NL"/>
        </w:rPr>
      </w:pPr>
      <w:r w:rsidRPr="006F53CF">
        <w:rPr>
          <w:rFonts w:ascii="Verdana" w:hAnsi="Verdana" w:cs="Times New Roman"/>
          <w:sz w:val="20"/>
          <w:szCs w:val="20"/>
          <w:lang w:val="nl-NL"/>
        </w:rPr>
        <w:t xml:space="preserve">vanaf 1 juni op school, waarbij het kind wel meedoet aan het kleuterfeest, het schoolreisje of het kamp op Texel: 2/3 deel van de ouderbijdrage verschuldigd. Bij niet deelname: geen ouderbijdrage verschuldigd. Aan nieuwe ouders/verzorgers wordt per e-mail gevraagd of hun kind(eren) wel of niet meedoet aan het kleuterfeest, het schoolreisje of het kamp op Texel. </w:t>
      </w:r>
    </w:p>
    <w:p w:rsidR="00D84558" w:rsidRPr="006F53CF" w:rsidRDefault="00D84558" w:rsidP="006673C0">
      <w:pPr>
        <w:autoSpaceDE w:val="0"/>
        <w:autoSpaceDN w:val="0"/>
        <w:adjustRightInd w:val="0"/>
        <w:spacing w:after="0" w:line="240" w:lineRule="auto"/>
        <w:jc w:val="both"/>
        <w:rPr>
          <w:rFonts w:ascii="Verdana" w:hAnsi="Verdana" w:cs="Times New Roman"/>
          <w:sz w:val="20"/>
          <w:szCs w:val="20"/>
          <w:lang w:val="nl-NL"/>
        </w:rPr>
      </w:pPr>
    </w:p>
    <w:p w:rsidR="00D84558" w:rsidRPr="006F53CF" w:rsidRDefault="00D84558" w:rsidP="006673C0">
      <w:pPr>
        <w:jc w:val="both"/>
        <w:rPr>
          <w:rFonts w:ascii="Verdana" w:hAnsi="Verdana" w:cs="Times New Roman"/>
          <w:sz w:val="20"/>
          <w:szCs w:val="20"/>
          <w:lang w:val="nl-NL"/>
        </w:rPr>
      </w:pPr>
      <w:r w:rsidRPr="006F53CF">
        <w:rPr>
          <w:rFonts w:ascii="Verdana" w:hAnsi="Verdana" w:cs="Times New Roman"/>
          <w:sz w:val="20"/>
          <w:szCs w:val="20"/>
          <w:lang w:val="nl-NL"/>
        </w:rPr>
        <w:t>Genoemde percentages voor de betaling, dan wel de teruggave, van de ouderbijdrage zijn richtinggevend. De percentages kunnen worden aangepast indien de activiteiten, welke door de OMH worden gefinancierd, zijn gewijzigd en daarom aanleiding geven voor een andere procentuele verdeling.</w:t>
      </w:r>
    </w:p>
    <w:p w:rsidR="00D84558" w:rsidRPr="006F53CF" w:rsidRDefault="00D84558" w:rsidP="006673C0">
      <w:pPr>
        <w:jc w:val="both"/>
        <w:rPr>
          <w:rFonts w:ascii="Verdana" w:hAnsi="Verdana" w:cs="Times New Roman"/>
          <w:sz w:val="20"/>
          <w:szCs w:val="20"/>
          <w:lang w:val="nl-NL"/>
        </w:rPr>
      </w:pPr>
    </w:p>
    <w:p w:rsidR="00F20415" w:rsidRPr="006F53CF" w:rsidRDefault="00F20415" w:rsidP="006673C0">
      <w:pPr>
        <w:pStyle w:val="Default"/>
        <w:jc w:val="both"/>
        <w:rPr>
          <w:rFonts w:cs="Times New Roman"/>
          <w:i/>
          <w:iCs/>
          <w:sz w:val="20"/>
          <w:szCs w:val="20"/>
          <w:lang w:val="nl-NL"/>
        </w:rPr>
      </w:pPr>
    </w:p>
    <w:sectPr w:rsidR="00F20415" w:rsidRPr="006F53CF" w:rsidSect="006673C0">
      <w:headerReference w:type="default" r:id="rId9"/>
      <w:footerReference w:type="default" r:id="rId10"/>
      <w:pgSz w:w="11906" w:h="17338"/>
      <w:pgMar w:top="2675" w:right="1274" w:bottom="252" w:left="778" w:header="720" w:footer="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7FE" w:rsidRDefault="008167FE" w:rsidP="007F55CE">
      <w:pPr>
        <w:spacing w:after="0" w:line="240" w:lineRule="auto"/>
      </w:pPr>
      <w:r>
        <w:separator/>
      </w:r>
    </w:p>
  </w:endnote>
  <w:endnote w:type="continuationSeparator" w:id="0">
    <w:p w:rsidR="008167FE" w:rsidRDefault="008167FE" w:rsidP="007F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cstheme="minorHAnsi"/>
        <w:sz w:val="16"/>
        <w:szCs w:val="16"/>
      </w:rPr>
      <w:id w:val="1768196294"/>
      <w:docPartObj>
        <w:docPartGallery w:val="Page Numbers (Bottom of Page)"/>
        <w:docPartUnique/>
      </w:docPartObj>
    </w:sdtPr>
    <w:sdtEndPr>
      <w:rPr>
        <w:noProof/>
      </w:rPr>
    </w:sdtEndPr>
    <w:sdtContent>
      <w:p w:rsidR="007F55CE" w:rsidRPr="007F55CE" w:rsidRDefault="007F55CE" w:rsidP="007F55CE">
        <w:pPr>
          <w:pStyle w:val="Footer"/>
          <w:jc w:val="right"/>
          <w:rPr>
            <w:rFonts w:ascii="Verdana" w:hAnsi="Verdana" w:cstheme="minorHAnsi"/>
            <w:sz w:val="16"/>
            <w:szCs w:val="16"/>
          </w:rPr>
        </w:pPr>
      </w:p>
      <w:p w:rsidR="007F55CE" w:rsidRPr="00AE2CB1" w:rsidRDefault="007F55CE" w:rsidP="007F55CE">
        <w:pPr>
          <w:pStyle w:val="Footer"/>
          <w:rPr>
            <w:rFonts w:ascii="Verdana" w:hAnsi="Verdana" w:cstheme="minorHAnsi"/>
            <w:sz w:val="16"/>
            <w:szCs w:val="16"/>
            <w:lang w:val="nl-NL"/>
          </w:rPr>
        </w:pPr>
        <w:r w:rsidRPr="00AE2CB1">
          <w:rPr>
            <w:rFonts w:ascii="Verdana" w:hAnsi="Verdana" w:cstheme="minorHAnsi"/>
            <w:sz w:val="16"/>
            <w:szCs w:val="16"/>
            <w:lang w:val="nl-NL"/>
          </w:rPr>
          <w:t>Katholieke Oudervereniging R.K. basisschool Maria Hoorn                                     KvK: 54058961</w:t>
        </w:r>
      </w:p>
      <w:p w:rsidR="007F55CE" w:rsidRPr="00AE2CB1" w:rsidRDefault="007F55CE" w:rsidP="007F55CE">
        <w:pPr>
          <w:pStyle w:val="Footer"/>
          <w:rPr>
            <w:rFonts w:ascii="Verdana" w:hAnsi="Verdana" w:cstheme="minorHAnsi"/>
            <w:sz w:val="16"/>
            <w:szCs w:val="16"/>
            <w:lang w:val="nl-NL"/>
          </w:rPr>
        </w:pPr>
        <w:r w:rsidRPr="00AE2CB1">
          <w:rPr>
            <w:rFonts w:ascii="Verdana" w:hAnsi="Verdana" w:cstheme="minorHAnsi"/>
            <w:sz w:val="16"/>
            <w:szCs w:val="16"/>
            <w:lang w:val="nl-NL"/>
          </w:rPr>
          <w:t xml:space="preserve">Contact: </w:t>
        </w:r>
        <w:hyperlink r:id="rId1" w:history="1">
          <w:r w:rsidRPr="00AE2CB1">
            <w:rPr>
              <w:rStyle w:val="Hyperlink"/>
              <w:rFonts w:ascii="Verdana" w:hAnsi="Verdana" w:cstheme="minorHAnsi"/>
              <w:sz w:val="16"/>
              <w:szCs w:val="16"/>
              <w:lang w:val="nl-NL"/>
            </w:rPr>
            <w:t>oudervereniging@mariaschoolhoorn.nl</w:t>
          </w:r>
        </w:hyperlink>
        <w:r w:rsidRPr="00AE2CB1">
          <w:rPr>
            <w:rFonts w:ascii="Verdana" w:hAnsi="Verdana" w:cstheme="minorHAnsi"/>
            <w:sz w:val="16"/>
            <w:szCs w:val="16"/>
            <w:lang w:val="nl-NL"/>
          </w:rPr>
          <w:t xml:space="preserve">                                                   ING: NL37INGB0005038213</w:t>
        </w:r>
      </w:p>
      <w:p w:rsidR="007F55CE" w:rsidRPr="007F55CE" w:rsidRDefault="007F55CE" w:rsidP="007F55CE">
        <w:pPr>
          <w:pStyle w:val="Footer"/>
          <w:jc w:val="right"/>
          <w:rPr>
            <w:rFonts w:ascii="Verdana" w:hAnsi="Verdana" w:cstheme="minorHAnsi"/>
            <w:sz w:val="16"/>
            <w:szCs w:val="16"/>
          </w:rPr>
        </w:pPr>
        <w:r w:rsidRPr="007F55CE">
          <w:rPr>
            <w:rFonts w:ascii="Verdana" w:hAnsi="Verdana" w:cstheme="minorHAnsi"/>
            <w:sz w:val="16"/>
            <w:szCs w:val="16"/>
          </w:rPr>
          <w:fldChar w:fldCharType="begin"/>
        </w:r>
        <w:r w:rsidRPr="007F55CE">
          <w:rPr>
            <w:rFonts w:ascii="Verdana" w:hAnsi="Verdana" w:cstheme="minorHAnsi"/>
            <w:sz w:val="16"/>
            <w:szCs w:val="16"/>
          </w:rPr>
          <w:instrText xml:space="preserve"> PAGE   \* MERGEFORMAT </w:instrText>
        </w:r>
        <w:r w:rsidRPr="007F55CE">
          <w:rPr>
            <w:rFonts w:ascii="Verdana" w:hAnsi="Verdana" w:cstheme="minorHAnsi"/>
            <w:sz w:val="16"/>
            <w:szCs w:val="16"/>
          </w:rPr>
          <w:fldChar w:fldCharType="separate"/>
        </w:r>
        <w:r w:rsidR="006F53CF">
          <w:rPr>
            <w:rFonts w:ascii="Verdana" w:hAnsi="Verdana" w:cstheme="minorHAnsi"/>
            <w:noProof/>
            <w:sz w:val="16"/>
            <w:szCs w:val="16"/>
          </w:rPr>
          <w:t>1</w:t>
        </w:r>
        <w:r w:rsidRPr="007F55CE">
          <w:rPr>
            <w:rFonts w:ascii="Verdana" w:hAnsi="Verdana" w:cstheme="minorHAnsi"/>
            <w:noProof/>
            <w:sz w:val="16"/>
            <w:szCs w:val="16"/>
          </w:rPr>
          <w:fldChar w:fldCharType="end"/>
        </w:r>
      </w:p>
    </w:sdtContent>
  </w:sdt>
  <w:p w:rsidR="007F55CE" w:rsidRPr="007F55CE" w:rsidRDefault="007F55CE" w:rsidP="007F55CE">
    <w:pPr>
      <w:rPr>
        <w:rFonts w:ascii="Verdana" w:hAnsi="Verdana" w:cstheme="minorHAnsi"/>
        <w:sz w:val="16"/>
        <w:szCs w:val="16"/>
      </w:rPr>
    </w:pPr>
  </w:p>
  <w:p w:rsidR="007F55CE" w:rsidRPr="007F55CE" w:rsidRDefault="007F55CE" w:rsidP="007F5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7FE" w:rsidRDefault="008167FE" w:rsidP="007F55CE">
      <w:pPr>
        <w:spacing w:after="0" w:line="240" w:lineRule="auto"/>
      </w:pPr>
      <w:r>
        <w:separator/>
      </w:r>
    </w:p>
  </w:footnote>
  <w:footnote w:type="continuationSeparator" w:id="0">
    <w:p w:rsidR="008167FE" w:rsidRDefault="008167FE" w:rsidP="007F5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58" w:rsidRPr="00D84558" w:rsidRDefault="00D90A90" w:rsidP="00D84558">
    <w:pPr>
      <w:autoSpaceDE w:val="0"/>
      <w:autoSpaceDN w:val="0"/>
      <w:adjustRightInd w:val="0"/>
      <w:spacing w:after="0" w:line="240" w:lineRule="auto"/>
      <w:rPr>
        <w:rFonts w:ascii="Verdana" w:hAnsi="Verdana" w:cs="Times New Roman"/>
        <w:b/>
        <w:bCs/>
        <w:color w:val="000000"/>
        <w:sz w:val="28"/>
        <w:szCs w:val="28"/>
      </w:rPr>
    </w:pPr>
    <w:r>
      <w:rPr>
        <w:noProof/>
      </w:rPr>
      <w:drawing>
        <wp:anchor distT="0" distB="0" distL="114300" distR="114300" simplePos="0" relativeHeight="251658240" behindDoc="0" locked="0" layoutInCell="1" allowOverlap="1" wp14:anchorId="145D9895" wp14:editId="65B336D6">
          <wp:simplePos x="0" y="0"/>
          <wp:positionH relativeFrom="column">
            <wp:posOffset>4773295</wp:posOffset>
          </wp:positionH>
          <wp:positionV relativeFrom="paragraph">
            <wp:posOffset>-371475</wp:posOffset>
          </wp:positionV>
          <wp:extent cx="1819910" cy="1768475"/>
          <wp:effectExtent l="0" t="0" r="889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17684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84558" w:rsidRPr="00D84558">
      <w:rPr>
        <w:rFonts w:ascii="Verdana" w:hAnsi="Verdana" w:cs="Times New Roman"/>
        <w:b/>
        <w:bCs/>
        <w:color w:val="000000"/>
        <w:sz w:val="28"/>
        <w:szCs w:val="28"/>
      </w:rPr>
      <w:t>Gedragscode</w:t>
    </w:r>
    <w:proofErr w:type="spellEnd"/>
    <w:r w:rsidR="00D84558" w:rsidRPr="00D84558">
      <w:rPr>
        <w:rFonts w:ascii="Verdana" w:hAnsi="Verdana" w:cs="Times New Roman"/>
        <w:b/>
        <w:bCs/>
        <w:color w:val="000000"/>
        <w:sz w:val="28"/>
        <w:szCs w:val="28"/>
      </w:rPr>
      <w:t xml:space="preserve"> </w:t>
    </w:r>
    <w:proofErr w:type="spellStart"/>
    <w:r w:rsidR="00D84558" w:rsidRPr="00D84558">
      <w:rPr>
        <w:rFonts w:ascii="Verdana" w:hAnsi="Verdana" w:cs="Times New Roman"/>
        <w:b/>
        <w:bCs/>
        <w:color w:val="000000"/>
        <w:sz w:val="28"/>
        <w:szCs w:val="28"/>
      </w:rPr>
      <w:t>Vrijwillige</w:t>
    </w:r>
    <w:proofErr w:type="spellEnd"/>
    <w:r w:rsidR="00D84558" w:rsidRPr="00D84558">
      <w:rPr>
        <w:rFonts w:ascii="Verdana" w:hAnsi="Verdana" w:cs="Times New Roman"/>
        <w:b/>
        <w:bCs/>
        <w:color w:val="000000"/>
        <w:sz w:val="28"/>
        <w:szCs w:val="28"/>
      </w:rPr>
      <w:t xml:space="preserve"> </w:t>
    </w:r>
    <w:proofErr w:type="spellStart"/>
    <w:r w:rsidR="00D84558" w:rsidRPr="00D84558">
      <w:rPr>
        <w:rFonts w:ascii="Verdana" w:hAnsi="Verdana" w:cs="Times New Roman"/>
        <w:b/>
        <w:bCs/>
        <w:color w:val="000000"/>
        <w:sz w:val="28"/>
        <w:szCs w:val="28"/>
      </w:rPr>
      <w:t>Ouderbijdrage</w:t>
    </w:r>
    <w:proofErr w:type="spellEnd"/>
    <w:r w:rsidR="00D84558" w:rsidRPr="00D84558">
      <w:rPr>
        <w:rFonts w:ascii="Verdana" w:hAnsi="Verdana" w:cs="Times New Roman"/>
        <w:b/>
        <w:bCs/>
        <w:color w:val="000000"/>
        <w:sz w:val="28"/>
        <w:szCs w:val="28"/>
      </w:rPr>
      <w:t xml:space="preserve"> </w:t>
    </w:r>
  </w:p>
  <w:p w:rsidR="007F55CE" w:rsidRDefault="007F55CE">
    <w:pPr>
      <w:pStyle w:val="Header"/>
      <w:rPr>
        <w:noProof/>
      </w:rPr>
    </w:pPr>
    <w:r>
      <w:rPr>
        <w:noProof/>
      </w:rPr>
      <w:t xml:space="preserve">                                                                                                                                         </w:t>
    </w:r>
  </w:p>
  <w:p w:rsidR="00AE2CB1" w:rsidRDefault="00AE2CB1">
    <w:pPr>
      <w:pStyle w:val="Header"/>
      <w:rPr>
        <w:noProof/>
      </w:rPr>
    </w:pPr>
  </w:p>
  <w:p w:rsidR="00AE2CB1" w:rsidRDefault="00AE2CB1">
    <w:pPr>
      <w:pStyle w:val="Header"/>
      <w:rPr>
        <w:noProof/>
      </w:rPr>
    </w:pPr>
  </w:p>
  <w:p w:rsidR="00AE2CB1" w:rsidRDefault="00AE2CB1">
    <w:pPr>
      <w:pStyle w:val="Header"/>
      <w:rPr>
        <w:noProof/>
      </w:rPr>
    </w:pPr>
  </w:p>
  <w:p w:rsidR="00AE2CB1" w:rsidRDefault="00AE2CB1">
    <w:pPr>
      <w:pStyle w:val="Header"/>
      <w:rPr>
        <w:noProof/>
      </w:rPr>
    </w:pPr>
  </w:p>
  <w:p w:rsidR="00AE2CB1" w:rsidRDefault="00AE2CB1">
    <w:pPr>
      <w:pStyle w:val="Header"/>
      <w:rPr>
        <w:noProof/>
      </w:rPr>
    </w:pPr>
  </w:p>
  <w:p w:rsidR="00AE2CB1" w:rsidRDefault="00AE2CB1">
    <w:pPr>
      <w:pStyle w:val="Header"/>
      <w:rPr>
        <w:noProof/>
      </w:rPr>
    </w:pPr>
  </w:p>
  <w:p w:rsidR="00AE2CB1" w:rsidRDefault="00AE2C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992"/>
    <w:multiLevelType w:val="hybridMultilevel"/>
    <w:tmpl w:val="901AA2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93A159A"/>
    <w:multiLevelType w:val="hybridMultilevel"/>
    <w:tmpl w:val="ED4E4A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27718A9"/>
    <w:multiLevelType w:val="hybridMultilevel"/>
    <w:tmpl w:val="23E6AEE2"/>
    <w:lvl w:ilvl="0" w:tplc="0413000F">
      <w:start w:val="1"/>
      <w:numFmt w:val="decimal"/>
      <w:lvlText w:val="%1."/>
      <w:lvlJc w:val="left"/>
      <w:pPr>
        <w:ind w:left="360" w:hanging="360"/>
      </w:pPr>
      <w:rPr>
        <w:rFonts w:hint="default"/>
      </w:rPr>
    </w:lvl>
    <w:lvl w:ilvl="1" w:tplc="9208B190">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47D926AA"/>
    <w:multiLevelType w:val="hybridMultilevel"/>
    <w:tmpl w:val="182A599E"/>
    <w:lvl w:ilvl="0" w:tplc="5EF41176">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FC50A7B"/>
    <w:multiLevelType w:val="hybridMultilevel"/>
    <w:tmpl w:val="B1F0E2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DC377C0"/>
    <w:multiLevelType w:val="hybridMultilevel"/>
    <w:tmpl w:val="7932D3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58A"/>
    <w:rsid w:val="001A558A"/>
    <w:rsid w:val="001F3B59"/>
    <w:rsid w:val="00207657"/>
    <w:rsid w:val="00211D0D"/>
    <w:rsid w:val="0026521B"/>
    <w:rsid w:val="00276368"/>
    <w:rsid w:val="00306828"/>
    <w:rsid w:val="004310C9"/>
    <w:rsid w:val="004675C1"/>
    <w:rsid w:val="004E2CC9"/>
    <w:rsid w:val="006673C0"/>
    <w:rsid w:val="006851BA"/>
    <w:rsid w:val="006F53CF"/>
    <w:rsid w:val="007F55CE"/>
    <w:rsid w:val="008167FE"/>
    <w:rsid w:val="008859CF"/>
    <w:rsid w:val="00921E9C"/>
    <w:rsid w:val="00AB5DEA"/>
    <w:rsid w:val="00AE2CB1"/>
    <w:rsid w:val="00B739DE"/>
    <w:rsid w:val="00C34C3D"/>
    <w:rsid w:val="00C902EA"/>
    <w:rsid w:val="00CC44F8"/>
    <w:rsid w:val="00D84558"/>
    <w:rsid w:val="00D90A90"/>
    <w:rsid w:val="00DB2402"/>
    <w:rsid w:val="00E14414"/>
    <w:rsid w:val="00E6066E"/>
    <w:rsid w:val="00F060A4"/>
    <w:rsid w:val="00F109DE"/>
    <w:rsid w:val="00F20415"/>
    <w:rsid w:val="00F44EB2"/>
    <w:rsid w:val="00FF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58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306828"/>
    <w:rPr>
      <w:color w:val="0000FF" w:themeColor="hyperlink"/>
      <w:u w:val="single"/>
    </w:rPr>
  </w:style>
  <w:style w:type="paragraph" w:styleId="Header">
    <w:name w:val="header"/>
    <w:basedOn w:val="Normal"/>
    <w:link w:val="HeaderChar"/>
    <w:uiPriority w:val="99"/>
    <w:unhideWhenUsed/>
    <w:rsid w:val="007F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5CE"/>
  </w:style>
  <w:style w:type="paragraph" w:styleId="Footer">
    <w:name w:val="footer"/>
    <w:basedOn w:val="Normal"/>
    <w:link w:val="FooterChar"/>
    <w:uiPriority w:val="99"/>
    <w:unhideWhenUsed/>
    <w:rsid w:val="007F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CE"/>
  </w:style>
  <w:style w:type="paragraph" w:styleId="BalloonText">
    <w:name w:val="Balloon Text"/>
    <w:basedOn w:val="Normal"/>
    <w:link w:val="BalloonTextChar"/>
    <w:uiPriority w:val="99"/>
    <w:semiHidden/>
    <w:unhideWhenUsed/>
    <w:rsid w:val="007F5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CE"/>
    <w:rPr>
      <w:rFonts w:ascii="Tahoma" w:hAnsi="Tahoma" w:cs="Tahoma"/>
      <w:sz w:val="16"/>
      <w:szCs w:val="16"/>
    </w:rPr>
  </w:style>
  <w:style w:type="paragraph" w:styleId="ListParagraph">
    <w:name w:val="List Paragraph"/>
    <w:basedOn w:val="Normal"/>
    <w:uiPriority w:val="34"/>
    <w:qFormat/>
    <w:rsid w:val="00667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58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306828"/>
    <w:rPr>
      <w:color w:val="0000FF" w:themeColor="hyperlink"/>
      <w:u w:val="single"/>
    </w:rPr>
  </w:style>
  <w:style w:type="paragraph" w:styleId="Header">
    <w:name w:val="header"/>
    <w:basedOn w:val="Normal"/>
    <w:link w:val="HeaderChar"/>
    <w:uiPriority w:val="99"/>
    <w:unhideWhenUsed/>
    <w:rsid w:val="007F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5CE"/>
  </w:style>
  <w:style w:type="paragraph" w:styleId="Footer">
    <w:name w:val="footer"/>
    <w:basedOn w:val="Normal"/>
    <w:link w:val="FooterChar"/>
    <w:uiPriority w:val="99"/>
    <w:unhideWhenUsed/>
    <w:rsid w:val="007F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CE"/>
  </w:style>
  <w:style w:type="paragraph" w:styleId="BalloonText">
    <w:name w:val="Balloon Text"/>
    <w:basedOn w:val="Normal"/>
    <w:link w:val="BalloonTextChar"/>
    <w:uiPriority w:val="99"/>
    <w:semiHidden/>
    <w:unhideWhenUsed/>
    <w:rsid w:val="007F5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CE"/>
    <w:rPr>
      <w:rFonts w:ascii="Tahoma" w:hAnsi="Tahoma" w:cs="Tahoma"/>
      <w:sz w:val="16"/>
      <w:szCs w:val="16"/>
    </w:rPr>
  </w:style>
  <w:style w:type="paragraph" w:styleId="ListParagraph">
    <w:name w:val="List Paragraph"/>
    <w:basedOn w:val="Normal"/>
    <w:uiPriority w:val="34"/>
    <w:qFormat/>
    <w:rsid w:val="00667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udervereniging@mariaschoolhoor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249AD-6327-403F-ACE0-48A19D31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mpticek</dc:creator>
  <cp:lastModifiedBy>mpticek</cp:lastModifiedBy>
  <cp:revision>3</cp:revision>
  <dcterms:created xsi:type="dcterms:W3CDTF">2014-11-11T09:37:00Z</dcterms:created>
  <dcterms:modified xsi:type="dcterms:W3CDTF">2014-11-11T09:54:00Z</dcterms:modified>
</cp:coreProperties>
</file>